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 1</w:t>
      </w:r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работы</w:t>
      </w:r>
    </w:p>
    <w:p w:rsidR="00C95DDE" w:rsidRPr="00C95DDE" w:rsidRDefault="00C95DDE" w:rsidP="00C95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двух модулей: «Алгебра» и «Геометрия». Всего в работе 21 задание. Модуль «Алгебра» содержит 13 заданий: в части 1 – одиннадцать заданий, в части 2 – два задания. Модуль «Геометрия» содержит 8 заданий: в части 1 – шесть заданий, в части 2 – два задания.</w:t>
      </w:r>
    </w:p>
    <w:p w:rsidR="00C95DDE" w:rsidRPr="00C95DDE" w:rsidRDefault="00C95DDE" w:rsidP="00C95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90 минут.</w:t>
      </w:r>
    </w:p>
    <w:p w:rsidR="00C95DDE" w:rsidRPr="00C95DDE" w:rsidRDefault="00C95DDE" w:rsidP="00C95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заданиям №2,3,4,8,11 запишите в бланк ответов №1 в виде одной цифры, которая соответствует номеру правильного ответа.</w:t>
      </w:r>
    </w:p>
    <w:p w:rsidR="00C95DDE" w:rsidRPr="00C95DDE" w:rsidRDefault="00C95DDE" w:rsidP="00C95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остальных заданий части 1 ответом является число или последовательность цифр. Если в ответе получилась обыкновенная дробь, обратите её </w:t>
      </w:r>
      <w:proofErr w:type="gramStart"/>
      <w:r w:rsidRPr="00C9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9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десятичную. Ответы записывайте в бланк ответов №1.</w:t>
      </w:r>
    </w:p>
    <w:p w:rsidR="00C95DDE" w:rsidRPr="00C95DDE" w:rsidRDefault="00C95DDE" w:rsidP="00C95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заданий части 2 и ответы к ним записывайте на бланке ответов №2.</w:t>
      </w:r>
    </w:p>
    <w:p w:rsidR="001D06FB" w:rsidRDefault="00C95DDE" w:rsidP="00C95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C9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Баллы, полученные Вами за выполненные задания, суммируются. Для успешного прохождения промежуточной аттестации по предмету «Математика» необходимо набрать в сумме не менее 6 баллов, из них не менее 2 баллов по модулю «Геометрия»</w:t>
      </w:r>
    </w:p>
    <w:p w:rsidR="001D06FB" w:rsidRDefault="001D06FB" w:rsidP="00C95D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95DDE" w:rsidRPr="001D06FB" w:rsidRDefault="00C95DDE" w:rsidP="00C95DDE">
      <w:pPr>
        <w:shd w:val="clear" w:color="auto" w:fill="FFFFFF"/>
        <w:spacing w:after="0" w:line="240" w:lineRule="auto"/>
        <w:rPr>
          <w:ins w:id="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" w:author="Unknown">
        <w:r w:rsidRPr="001D06F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Задания №1-17 оцениваются в 1 балл, задания №18-21 оцениваются в 2 балла.</w:t>
        </w:r>
      </w:ins>
    </w:p>
    <w:p w:rsidR="00C95DDE" w:rsidRPr="001D06FB" w:rsidRDefault="00C95DDE" w:rsidP="00C95DDE">
      <w:pPr>
        <w:shd w:val="clear" w:color="auto" w:fill="FFFFFF"/>
        <w:spacing w:after="0" w:line="240" w:lineRule="auto"/>
        <w:jc w:val="center"/>
        <w:rPr>
          <w:ins w:id="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" w:author="Unknown">
        <w:r w:rsidRPr="001D06F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Часть 1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1.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Найдите значение выражения (4,9 · 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− 3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)(4 · 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− 2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2.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 таблице приведены расстояния от Солнца до четырёх планет Солнечной системы. Какая из этих планет ближе всех к Солнцу?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Планета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1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Юпитер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1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Марс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1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Сатурн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1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Нептун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Расстояние (в </w:t>
        </w:r>
        <w:proofErr w:type="gramStart"/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км</w:t>
        </w:r>
        <w:proofErr w:type="gramEnd"/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)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2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7,781 · 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8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2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5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2,280 · 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8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2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7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1,427 · 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9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2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9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4,497 · 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9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1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Юпитер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5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 Марс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7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 Сатурн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9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4) Нептун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4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4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2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3. 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координатной прямой отмечены точки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A, B, C, D.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Одна из них соответствует числу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BE41E9" wp14:editId="41F37245">
            <wp:extent cx="348615" cy="239395"/>
            <wp:effectExtent l="0" t="0" r="0" b="0"/>
            <wp:docPr id="1" name="Рисунок 1" descr="hello_html_36e1d0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6e1d0d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К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акая это точка?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4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5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4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7" w:author="Unknown">
        <w:r w:rsidRPr="009914A4">
          <w:rPr>
            <w:noProof/>
            <w:lang w:eastAsia="ru-RU"/>
          </w:rPr>
          <w:drawing>
            <wp:inline distT="0" distB="0" distL="0" distR="0" wp14:anchorId="4C9CF17C" wp14:editId="3BE8F4C5">
              <wp:extent cx="4087906" cy="591671"/>
              <wp:effectExtent l="0" t="0" r="0" b="0"/>
              <wp:docPr id="2" name="Рисунок 2" descr="hello_html_m1aab66e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ello_html_m1aab66eb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2415" cy="5908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363BAC" w:rsidRDefault="00C95DDE" w:rsidP="00C95DDE">
      <w:pPr>
        <w:shd w:val="clear" w:color="auto" w:fill="FFFFFF"/>
        <w:spacing w:after="0" w:line="294" w:lineRule="atLeast"/>
        <w:rPr>
          <w:ins w:id="4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9" w:author="Unknown">
        <w:r w:rsidRPr="00363BAC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В ответе укажите номер правильного варианта.</w:t>
        </w:r>
      </w:ins>
    </w:p>
    <w:p w:rsidR="00C95DDE" w:rsidRPr="00363BAC" w:rsidRDefault="00C95DDE" w:rsidP="00C95DDE">
      <w:pPr>
        <w:shd w:val="clear" w:color="auto" w:fill="FFFFFF"/>
        <w:spacing w:after="0" w:line="294" w:lineRule="atLeast"/>
        <w:rPr>
          <w:ins w:id="5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1" w:author="Unknown">
        <w:r w:rsidRPr="00363B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точка </w:t>
        </w:r>
        <w:r w:rsidRPr="00363BAC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</w:t>
        </w:r>
      </w:ins>
    </w:p>
    <w:p w:rsidR="00C95DDE" w:rsidRPr="00363BAC" w:rsidRDefault="00C95DDE" w:rsidP="00C95DDE">
      <w:pPr>
        <w:shd w:val="clear" w:color="auto" w:fill="FFFFFF"/>
        <w:spacing w:after="0" w:line="294" w:lineRule="atLeast"/>
        <w:rPr>
          <w:ins w:id="5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3" w:author="Unknown">
        <w:r w:rsidRPr="00363B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 точка </w:t>
        </w:r>
        <w:r w:rsidRPr="00363BAC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B</w:t>
        </w:r>
      </w:ins>
    </w:p>
    <w:p w:rsidR="00C95DDE" w:rsidRPr="00363BAC" w:rsidRDefault="00C95DDE" w:rsidP="00C95DDE">
      <w:pPr>
        <w:shd w:val="clear" w:color="auto" w:fill="FFFFFF"/>
        <w:spacing w:after="0" w:line="294" w:lineRule="atLeast"/>
        <w:rPr>
          <w:ins w:id="5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5" w:author="Unknown">
        <w:r w:rsidRPr="00363B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 точка </w:t>
        </w:r>
        <w:r w:rsidRPr="00363BAC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C</w:t>
        </w:r>
      </w:ins>
    </w:p>
    <w:p w:rsidR="00C95DDE" w:rsidRPr="00363BAC" w:rsidRDefault="00C95DDE" w:rsidP="00C95DDE">
      <w:pPr>
        <w:shd w:val="clear" w:color="auto" w:fill="FFFFFF"/>
        <w:spacing w:after="0" w:line="294" w:lineRule="atLeast"/>
        <w:rPr>
          <w:ins w:id="5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7" w:author="Unknown">
        <w:r w:rsidRPr="00363B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4) точка </w:t>
        </w:r>
        <w:r w:rsidRPr="00363BAC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D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5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5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0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4. 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Вычислите: 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579A55" wp14:editId="41C88BDD">
            <wp:extent cx="520067" cy="424543"/>
            <wp:effectExtent l="0" t="0" r="0" b="0"/>
            <wp:docPr id="3" name="Рисунок 3" descr="hello_html_7232a2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232a2e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40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1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6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6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4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-</w:t>
        </w:r>
      </w:ins>
      <w:r w:rsidR="001D0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6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6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 -5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6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8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</w:t>
        </w:r>
      </w:ins>
      <w:r w:rsidR="001D0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6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4) 5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7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7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3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5. 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На графике изображена зависимость атмосферного давления (в миллиметрах ртутного столба) от высоты над уровнем моря (в километрах). На какой высоте (в 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км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 летит воздушный шар, если барометр, находящийся в корзине шара, показывает давление 540 миллиметров ртутного столба?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7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5" w:author="Unknown">
        <w:r w:rsidRPr="00E04CA3">
          <w:rPr>
            <w:noProof/>
            <w:lang w:eastAsia="ru-RU"/>
          </w:rPr>
          <w:drawing>
            <wp:inline distT="0" distB="0" distL="0" distR="0" wp14:anchorId="112E4E93" wp14:editId="38891CDE">
              <wp:extent cx="4267200" cy="2623185"/>
              <wp:effectExtent l="0" t="0" r="0" b="5715"/>
              <wp:docPr id="4" name="Рисунок 4" descr="hello_html_4f8578d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ello_html_4f8578d8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67200" cy="2623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7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7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7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79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6. 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Решите уравнение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414CFB6" wp14:editId="4D714A6A">
            <wp:extent cx="1066800" cy="239395"/>
            <wp:effectExtent l="0" t="0" r="0" b="0"/>
            <wp:docPr id="5" name="Рисунок 5" descr="hello_html_m241ca1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41ca1a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8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81" w:author="Unknown"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Если корней несколько, запишите их в ответ без пробелов в порядке возрастания.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8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8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84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7. 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Кисть, которая стоила 240 рублей, продаётся с 25%-й скидкой. При покупке двух таких кистей покупатель отдал кассиру 500 рублей. Сколько рублей сдачи он должен получить?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8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8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87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8. 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диаграмме показано содержание питательных веществ в молочном шоколаде. Определите по диаграмме, содержание каких веще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ств пр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еобладает.</w:t>
        </w:r>
      </w:ins>
    </w:p>
    <w:p w:rsidR="00C95DDE" w:rsidRDefault="00C95DDE" w:rsidP="00C95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8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*-к прочему относятся вода, витамины и минеральные вещества.</w:t>
        </w:r>
      </w:ins>
    </w:p>
    <w:p w:rsidR="00314A78" w:rsidRPr="00C95DDE" w:rsidRDefault="00314A78" w:rsidP="00C95DDE">
      <w:pPr>
        <w:shd w:val="clear" w:color="auto" w:fill="FFFFFF"/>
        <w:spacing w:after="0" w:line="294" w:lineRule="atLeast"/>
        <w:rPr>
          <w:ins w:id="8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9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1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E40A16C" wp14:editId="607D68B3">
            <wp:extent cx="2449285" cy="1426029"/>
            <wp:effectExtent l="0" t="0" r="8255" b="3175"/>
            <wp:docPr id="6" name="Рисунок 6" descr="hello_html_m2513a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513a2b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44" cy="142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9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жиры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9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5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2) белки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9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7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 углеводы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9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99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4) прочее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0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01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0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0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ответе запишите номер выбранного утверждения.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0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0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06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9. 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Упростите выражение 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6268B45" wp14:editId="4FB9B3A7">
            <wp:extent cx="946785" cy="467995"/>
            <wp:effectExtent l="0" t="0" r="5715" b="8255"/>
            <wp:docPr id="7" name="Рисунок 7" descr="hello_html_m58e23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8e235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7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 и найдите его значение 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22DE27D" wp14:editId="5556A090">
            <wp:extent cx="402590" cy="152400"/>
            <wp:effectExtent l="0" t="0" r="0" b="0"/>
            <wp:docPr id="8" name="Рисунок 8" descr="hello_html_788999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88999b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8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В ответ запишите полученное число.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0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0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10. 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фирме «Эх, прокачу!» стоимость поездки на такси (в рублях) рассчитывается по формуле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C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= 150 + 11 · (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t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− 5), где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t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— длительность поездки, выраженная в минутах (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t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&gt; 5). Пользуясь этой формулой, рассчитайте стоимость 14-минутной поездки.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1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2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11. 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Решите неравенство  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5A9544" wp14:editId="691D538D">
            <wp:extent cx="1556385" cy="184785"/>
            <wp:effectExtent l="0" t="0" r="5715" b="5715"/>
            <wp:docPr id="9" name="Рисунок 9" descr="hello_html_m10507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050792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1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5" w:author="Unknown"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В ответе укажите номер правильного варианта.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1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7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1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9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 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1B402F" wp14:editId="217A1D7F">
            <wp:extent cx="729615" cy="184785"/>
            <wp:effectExtent l="0" t="0" r="0" b="5715"/>
            <wp:docPr id="10" name="Рисунок 10" descr="hello_html_m51ee97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1ee97c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2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1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 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CA637B" wp14:editId="4357576D">
            <wp:extent cx="783590" cy="413385"/>
            <wp:effectExtent l="0" t="0" r="0" b="5715"/>
            <wp:docPr id="11" name="Рисунок 11" descr="hello_html_54022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4022d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2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 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C1C01A" wp14:editId="0BF34E36">
            <wp:extent cx="783590" cy="413385"/>
            <wp:effectExtent l="0" t="0" r="0" b="5715"/>
            <wp:docPr id="12" name="Рисунок 12" descr="hello_html_m2ef36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ef3602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2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5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4) 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0C19E7" wp14:editId="3B4A73CE">
            <wp:extent cx="729615" cy="184785"/>
            <wp:effectExtent l="0" t="0" r="0" b="5715"/>
            <wp:docPr id="13" name="Рисунок 13" descr="hello_html_m3fc75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fc7596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2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2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28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12. 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Человек, рост которого равен 2 м, стоит на расстоянии 3,5 м от уличного фонаря. При этом длина тени человека равна 1 м. Определите высоту фонаря (в метрах).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2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0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3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2" w:author="Unknown">
        <w:r w:rsidRPr="00E04CA3">
          <w:rPr>
            <w:noProof/>
            <w:lang w:eastAsia="ru-RU"/>
          </w:rPr>
          <w:drawing>
            <wp:inline distT="0" distB="0" distL="0" distR="0" wp14:anchorId="08D9D242" wp14:editId="2763E952">
              <wp:extent cx="1632585" cy="2133600"/>
              <wp:effectExtent l="0" t="0" r="5715" b="0"/>
              <wp:docPr id="14" name="Рисунок 14" descr="hello_html_60c6a4b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ello_html_60c6a4bd.png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2585" cy="2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3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3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5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13. 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В прямоугольном треугольнике катет и гипотенуза 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равны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40 и 41 соответственно. Найдите другой катет этого треугольника.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3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7" w:author="Unknown">
        <w:r w:rsidRPr="00E04CA3">
          <w:rPr>
            <w:noProof/>
            <w:lang w:eastAsia="ru-RU"/>
          </w:rPr>
          <w:drawing>
            <wp:inline distT="0" distB="0" distL="0" distR="0" wp14:anchorId="791BCFCB" wp14:editId="3AFFA2D8">
              <wp:extent cx="1828800" cy="631190"/>
              <wp:effectExtent l="0" t="0" r="0" b="0"/>
              <wp:docPr id="15" name="Рисунок 15" descr="hello_html_m2432838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ello_html_m2432838f.png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880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3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39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4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1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14. 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AC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BD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— диаметры окружности с центром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O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Угол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ACB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равен 79°. Найдите угол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AOD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Ответ дайте в градусах.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4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3" w:author="Unknown">
        <w:r w:rsidRPr="00E04CA3">
          <w:rPr>
            <w:noProof/>
            <w:lang w:eastAsia="ru-RU"/>
          </w:rPr>
          <w:lastRenderedPageBreak/>
          <w:drawing>
            <wp:inline distT="0" distB="0" distL="0" distR="0" wp14:anchorId="519EFB6E" wp14:editId="5B208732">
              <wp:extent cx="1153795" cy="1251585"/>
              <wp:effectExtent l="0" t="0" r="8255" b="5715"/>
              <wp:docPr id="16" name="Рисунок 16" descr="hello_html_m1faa10d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ello_html_m1faa10d7.png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3795" cy="1251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4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5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4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7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15. 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Найдите площадь параллелограмма, изображённого на рисунке.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4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9" w:author="Unknown">
        <w:r w:rsidRPr="00314A78">
          <w:rPr>
            <w:noProof/>
            <w:lang w:eastAsia="ru-RU"/>
          </w:rPr>
          <w:drawing>
            <wp:inline distT="0" distB="0" distL="0" distR="0" wp14:anchorId="4380E1EB" wp14:editId="4267DEFF">
              <wp:extent cx="1567815" cy="892810"/>
              <wp:effectExtent l="0" t="0" r="0" b="2540"/>
              <wp:docPr id="17" name="Рисунок 17" descr="hello_html_m3964b08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ello_html_m3964b08d.png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781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5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1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16. 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клетчатой бумаге с размером клетки 1×1 изображён треугольник. Найдите его площадь.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5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3" w:author="Unknown">
        <w:r w:rsidRPr="00E04CA3">
          <w:rPr>
            <w:noProof/>
            <w:lang w:eastAsia="ru-RU"/>
          </w:rPr>
          <w:drawing>
            <wp:inline distT="0" distB="0" distL="0" distR="0" wp14:anchorId="11590ABF" wp14:editId="1FFE0580">
              <wp:extent cx="1524000" cy="1034415"/>
              <wp:effectExtent l="0" t="0" r="0" b="0"/>
              <wp:docPr id="18" name="Рисунок 18" descr="hello_html_m7893c69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ello_html_m7893c698.png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1034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5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5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5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7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17. 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Укажите номера верных утверждений.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5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59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Если три стороны одного треугольника пропорциональны трём сторонам другого треугольника, то треугольники подобны.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6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1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 Сумма смежных углов равна 180°.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6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 Любая высота равнобедренного треугольника является его биссектрисой.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16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5" w:author="Unknown"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Если утверждений несколько, запишите их номера в порядке возрастания.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6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7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16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9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Часть 2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7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1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18. 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Решите уравнение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F956ABD" wp14:editId="322CB937">
            <wp:extent cx="1143000" cy="413385"/>
            <wp:effectExtent l="0" t="0" r="0" b="5715"/>
            <wp:docPr id="19" name="Рисунок 19" descr="hello_html_ma9e8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a9e8e0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7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3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19. 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Теплоход проходит по течению реки до пункта назначения 176 км и после стоянки возвращается в пункт отправления. Найдите скорость теплохода в неподвижной воде, если скорость течения равна 3 км/ч, стоянка длится 1 час, а в пункт отправления теплоход возвращается через 20 часов после отплытия из него.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7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75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20. 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Высота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AH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ромба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ABCD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делит сторону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CD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на отрезки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DH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= 12 и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CH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= 3. Найдите высоту ромба.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7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A78" w:rsidRPr="00314A78" w:rsidRDefault="00C95DDE" w:rsidP="00C95DDE">
      <w:pPr>
        <w:shd w:val="clear" w:color="auto" w:fill="FFFFFF"/>
        <w:spacing w:after="0" w:line="240" w:lineRule="auto"/>
        <w:rPr>
          <w:ins w:id="17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78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21. 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треугольнике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АВС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углы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А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С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равны 30° и 50° соответственно. Найдите угол между высотой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ВН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 биссектрисой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BD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7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0" w:author="Unknown">
        <w:r w:rsidRPr="00E04CA3">
          <w:rPr>
            <w:noProof/>
            <w:lang w:eastAsia="ru-RU"/>
          </w:rPr>
          <w:lastRenderedPageBreak/>
          <w:drawing>
            <wp:inline distT="0" distB="0" distL="0" distR="0" wp14:anchorId="74768BA4" wp14:editId="02D80D81">
              <wp:extent cx="2025015" cy="979805"/>
              <wp:effectExtent l="0" t="0" r="0" b="0"/>
              <wp:docPr id="20" name="Рисунок 20" descr="hello_html_m6db330e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ello_html_m6db330ee.png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25015" cy="979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18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2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ИТОГОВАЯ КОНТРОЛЬНАЯ РАБОТА ЗА КУРС 8 КЛАССА В ФОРМАТЕ ОГЭ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18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4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ЗА 2017-2018 УЧЕБНЫЙ ГОД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18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6" w:author="Unknown">
        <w:r w:rsidRPr="00C95DD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ВАРИАНТ 2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18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88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Инструкция по выполнению работы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8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Работа состоит из двух модулей: «Алгебра» и «Геометрия». Всего в работе 21 задание. Модуль «Алгебра» содержит 13 заданий: в части 1 – одиннадцать заданий, в части 2 – два задания. Модуль «Геометрия» содержит 8 заданий: в части 1 – шесть заданий, в части 2 – два задания.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9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2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выполнение работы отводится 90 минут.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9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4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Ответы к заданиям №2,3,4,8,11 запишите в бланк ответов №1 в виде одной цифры, которая соответствует номеру правильного ответа.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9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6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Для остальных заданий части 1 ответом является число или последовательность цифр. Если в ответе получилась обыкновенная дробь, обратите её 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десятичную. Ответы записывайте в бланк ответов №1.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9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8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Решения заданий части 2 и ответы к ним записывайте на бланке ответов №2.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19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Баллы, полученные Вами за выполненные задания, суммируются. Для успешного прохождения промежуточной аттестации по предмету «Математика» необходимо набрать в сумме не менее 6 баллов, из них не менее 2 баллов по модулю «Геометрия»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0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2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Задания №1-17 оцениваются в 1 балл, задания №18-21 оцениваются в 2 балла.</w:t>
        </w:r>
      </w:ins>
    </w:p>
    <w:p w:rsidR="001D06FB" w:rsidRDefault="001D06FB" w:rsidP="00C95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20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4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Часть 1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0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6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1.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Найдите значение выражения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4817118" wp14:editId="54DC92F7">
            <wp:extent cx="1567815" cy="239395"/>
            <wp:effectExtent l="0" t="0" r="0" b="8255"/>
            <wp:docPr id="21" name="Рисунок 21" descr="hello_html_35e91c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5e91c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0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08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0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0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2.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 таблице приведены расстояния от Солнца до четырёх планет Солнечной системы. Какая из этих планет дальше всех от Солнца?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1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2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pacing w:after="0" w:line="240" w:lineRule="auto"/>
        <w:rPr>
          <w:ins w:id="2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4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  <w:lang w:eastAsia="ru-RU"/>
          </w:rPr>
          <w:t>Планета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1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6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Марс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1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18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Меркурий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1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Нептун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2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2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Сатурн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2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4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Расстояние (в </w:t>
        </w:r>
        <w:proofErr w:type="gramStart"/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км</w:t>
        </w:r>
        <w:proofErr w:type="gramEnd"/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)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2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6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2,280 · 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8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2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8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5,790 · 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7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2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3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4,497 · 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9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23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32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1,427 · 10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9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3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34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3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36" w:author="Unknown"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В ответе укажите номер правильного варианта.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3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38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3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Марс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4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2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 Меркурий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4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4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 Нептун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4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6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4) Сатурн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4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4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9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3. 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Одна из точек, отмеченных на 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координатной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прямой, соответствует числу 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FEF821" wp14:editId="4C81E121">
            <wp:extent cx="315595" cy="239395"/>
            <wp:effectExtent l="0" t="0" r="8255" b="0"/>
            <wp:docPr id="22" name="Рисунок 22" descr="hello_html_5288c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5288c6ca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5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Какая это точка?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A69258" wp14:editId="6A490E43">
            <wp:extent cx="2656205" cy="565785"/>
            <wp:effectExtent l="0" t="0" r="0" b="5715"/>
            <wp:docPr id="23" name="Рисунок 23" descr="hello_html_7c96c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7c96c87a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5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52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 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5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54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точка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M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5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56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 точка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N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5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58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 точка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P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5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6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4) точка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Q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6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6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6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64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4. 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Вычислите: </w:t>
        </w:r>
      </w:ins>
      <w:r w:rsidRPr="00C95D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B50772" wp14:editId="2EEB517E">
            <wp:extent cx="641985" cy="467995"/>
            <wp:effectExtent l="0" t="0" r="5715" b="8255"/>
            <wp:docPr id="24" name="Рисунок 24" descr="hello_html_337535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3375351d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65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6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6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68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-3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6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7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 3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7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72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7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74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4)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7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7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77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5. 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рисунке показано, как изменялась температура воздуха на протяжении одних суток. По горизонтали указано время суток, по вертикали — значение температуры в градусах Цельсия. Найдите наименьшее значение температуры. Ответ дайте в градусах Цельсия.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7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79" w:author="Unknown">
        <w:r w:rsidRPr="00E04CA3">
          <w:rPr>
            <w:noProof/>
            <w:lang w:eastAsia="ru-RU"/>
          </w:rPr>
          <w:drawing>
            <wp:inline distT="0" distB="0" distL="0" distR="0" wp14:anchorId="0506D2F6" wp14:editId="71D7D78B">
              <wp:extent cx="4419600" cy="2220595"/>
              <wp:effectExtent l="0" t="0" r="0" b="8255"/>
              <wp:docPr id="25" name="Рисунок 25" descr="hello_html_744fb3e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ello_html_744fb3e7.png"/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19600" cy="222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8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81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6. 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Решите уравнение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5B1F892" wp14:editId="17999C09">
            <wp:extent cx="1143000" cy="239395"/>
            <wp:effectExtent l="0" t="0" r="0" b="0"/>
            <wp:docPr id="26" name="Рисунок 26" descr="hello_html_ma6b25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a6b251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8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83" w:author="Unknown"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Если корней несколько, запишите их в ответ без пробелов в порядке возрастания.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8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8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86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7. 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Чайник, который стоил 800 рублей, продаётся с 5%-й скидкой. При покупке этого чайника покупатель отдал кассиру 1000 рублей. Сколько рублей сдачи он должен получить?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8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8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89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8. 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диаграмме показано содержание питательных веществ в какао-порошке. Определите по диаграмме, содержание каких веществ наименьшее.</w:t>
        </w:r>
      </w:ins>
    </w:p>
    <w:p w:rsidR="00C95DDE" w:rsidRDefault="00C95DDE" w:rsidP="00C95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90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*-к прочему относятся вода, витамины и минеральные вещества.</w:t>
        </w:r>
      </w:ins>
    </w:p>
    <w:p w:rsidR="00314A78" w:rsidRPr="00C95DDE" w:rsidRDefault="00314A78" w:rsidP="00C95DDE">
      <w:pPr>
        <w:shd w:val="clear" w:color="auto" w:fill="FFFFFF"/>
        <w:spacing w:after="0" w:line="294" w:lineRule="atLeast"/>
        <w:rPr>
          <w:ins w:id="29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E04CA3" w:rsidRDefault="00C95DDE" w:rsidP="00C95DDE">
      <w:pPr>
        <w:shd w:val="clear" w:color="auto" w:fill="FFFFFF"/>
        <w:spacing w:after="0" w:line="294" w:lineRule="atLeast"/>
        <w:rPr>
          <w:ins w:id="292" w:author="Unknown"/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ins w:id="293" w:author="Unknown">
        <w:r w:rsidRPr="00E04CA3">
          <w:rPr>
            <w:noProof/>
            <w:lang w:eastAsia="ru-RU"/>
          </w:rPr>
          <w:lastRenderedPageBreak/>
          <w:drawing>
            <wp:inline distT="0" distB="0" distL="0" distR="0" wp14:anchorId="4D064AE1" wp14:editId="05738125">
              <wp:extent cx="2383790" cy="1556385"/>
              <wp:effectExtent l="0" t="0" r="0" b="5715"/>
              <wp:docPr id="27" name="Рисунок 27" descr="hello_html_m15b49d3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ello_html_m15b49d33.png"/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3790" cy="155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9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95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жиры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9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97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 белки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29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99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 углеводы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0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01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4) прочее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0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0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ответе запишите номер выбранного утверждения.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0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0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06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9. 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Упростите выражение 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62BCDA4" wp14:editId="397D0D28">
            <wp:extent cx="1012190" cy="467995"/>
            <wp:effectExtent l="0" t="0" r="0" b="8255"/>
            <wp:docPr id="28" name="Рисунок 28" descr="hello_html_373dd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373dd53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07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 и найдите его значение 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D6E85AF" wp14:editId="640B4F5B">
            <wp:extent cx="1164590" cy="173990"/>
            <wp:effectExtent l="0" t="0" r="0" b="0"/>
            <wp:docPr id="29" name="Рисунок 29" descr="hello_html_m3cdf9d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3cdf9dff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08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В ответе запишите найденное значение.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0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10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1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12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10. 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фирме «Чистая вода» стоимость (в рублях) колодца из железобетонных колец рассчитывается по формуле 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0F04C86" wp14:editId="3DB46AD3">
            <wp:extent cx="1447800" cy="152400"/>
            <wp:effectExtent l="0" t="0" r="0" b="0"/>
            <wp:docPr id="30" name="Рисунок 30" descr="hello_html_7b29c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7b29c467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13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где  </w:t>
        </w:r>
      </w:ins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D72F8B1" wp14:editId="4EBB888C">
            <wp:extent cx="86995" cy="97790"/>
            <wp:effectExtent l="0" t="0" r="8255" b="0"/>
            <wp:docPr id="31" name="Рисунок 31" descr="hello_html_m7478e9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7478e92d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14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— число колец, установленных при рытье колодца. Пользуясь этой формулой, рассчитайте стоимость колодца из 11 колец.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1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16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1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18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11. 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Решите неравенство   и определите, на каком рисунке изображено множество его решений.</w:t>
        </w:r>
      </w:ins>
      <w:r w:rsidR="0031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9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10-2(х – 4)</w:t>
      </w:r>
      <w:r w:rsidR="004A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19 -х</w:t>
      </w:r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1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20" w:author="Unknown"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В ответе укажите номер правильного варианта.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jc w:val="center"/>
        <w:rPr>
          <w:ins w:id="32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22" w:author="Unknown">
        <w:r w:rsidRPr="00E04CA3">
          <w:rPr>
            <w:noProof/>
            <w:lang w:eastAsia="ru-RU"/>
          </w:rPr>
          <w:drawing>
            <wp:inline distT="0" distB="0" distL="0" distR="0" wp14:anchorId="4B3A0529" wp14:editId="0BE4C1F3">
              <wp:extent cx="5758815" cy="1110615"/>
              <wp:effectExtent l="0" t="0" r="0" b="0"/>
              <wp:docPr id="32" name="Рисунок 32" descr="hello_html_m6f0c6f2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hello_html_m6f0c6f23.png"/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8815" cy="1110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jc w:val="center"/>
        <w:rPr>
          <w:ins w:id="32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24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2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26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12. 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Человек стоит на расстоянии 7,6 м от столба, на котором висит фонарь, расположенный на высоте 6 м. Тень человека равна 3,8 м. Какого роста человек (в метрах)?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2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28" w:author="Unknown">
        <w:r w:rsidRPr="00E04CA3">
          <w:rPr>
            <w:noProof/>
            <w:lang w:eastAsia="ru-RU"/>
          </w:rPr>
          <w:drawing>
            <wp:inline distT="0" distB="0" distL="0" distR="0" wp14:anchorId="78053B14" wp14:editId="7BB85B5C">
              <wp:extent cx="2383790" cy="1556385"/>
              <wp:effectExtent l="0" t="0" r="0" b="5715"/>
              <wp:docPr id="33" name="Рисунок 33" descr="hello_html_m20b1deb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hello_html_m20b1deb4.png"/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3790" cy="155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2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3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31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13. 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В прямоугольном треугольнике катет и гипотенуза 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равны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40 и 50 соответственно. Найдите другой катет этого треугольника.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3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33" w:author="Unknown">
        <w:r w:rsidRPr="00E04CA3">
          <w:rPr>
            <w:noProof/>
            <w:lang w:eastAsia="ru-RU"/>
          </w:rPr>
          <w:drawing>
            <wp:inline distT="0" distB="0" distL="0" distR="0" wp14:anchorId="0D4AC823" wp14:editId="08ECA3DC">
              <wp:extent cx="1872615" cy="925195"/>
              <wp:effectExtent l="0" t="0" r="0" b="8255"/>
              <wp:docPr id="34" name="Рисунок 34" descr="hello_html_5af0ee1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hello_html_5af0ee19.png"/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2615" cy="925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3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35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3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37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14. 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окружности с центром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O AC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 BD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— диаметры. Угол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ACB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равен 26°. Найдите угол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AOD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Ответ дайте в градусах.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3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39" w:author="Unknown">
        <w:r w:rsidRPr="00E04CA3">
          <w:rPr>
            <w:noProof/>
            <w:lang w:eastAsia="ru-RU"/>
          </w:rPr>
          <w:drawing>
            <wp:inline distT="0" distB="0" distL="0" distR="0" wp14:anchorId="4E0D261B" wp14:editId="697BAC14">
              <wp:extent cx="1121410" cy="1143000"/>
              <wp:effectExtent l="0" t="0" r="2540" b="0"/>
              <wp:docPr id="35" name="Рисунок 35" descr="hello_html_m2f7e08d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hello_html_m2f7e08df.png"/>
                      <pic:cNvPicPr>
                        <a:picLocks noChangeAspect="1" noChangeArrowheads="1"/>
                      </pic:cNvPicPr>
                    </pic:nvPicPr>
                    <pic:blipFill>
                      <a:blip r:embed="rId3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141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4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41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4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43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15. 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Найдите площадь параллелограмма, изображенного на рисунке.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4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45" w:author="Unknown">
        <w:r w:rsidRPr="00E04CA3">
          <w:rPr>
            <w:noProof/>
            <w:lang w:eastAsia="ru-RU"/>
          </w:rPr>
          <w:drawing>
            <wp:inline distT="0" distB="0" distL="0" distR="0" wp14:anchorId="5EF20985" wp14:editId="06640AC3">
              <wp:extent cx="1426210" cy="1393190"/>
              <wp:effectExtent l="0" t="0" r="2540" b="0"/>
              <wp:docPr id="36" name="Рисунок 36" descr="hello_html_m408ea1e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hello_html_m408ea1ef.png"/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6210" cy="139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4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47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4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49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16. 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клетчатой бумаге с размером клетки 1х1 изображён треугольник. Найдите его площадь.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5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51" w:author="Unknown">
        <w:r w:rsidRPr="00363BAC">
          <w:rPr>
            <w:noProof/>
            <w:lang w:eastAsia="ru-RU"/>
          </w:rPr>
          <w:drawing>
            <wp:inline distT="0" distB="0" distL="0" distR="0" wp14:anchorId="21E501E2" wp14:editId="69860547">
              <wp:extent cx="2013585" cy="1502410"/>
              <wp:effectExtent l="0" t="0" r="5715" b="2540"/>
              <wp:docPr id="37" name="Рисунок 37" descr="hello_html_30a9927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hello_html_30a99277.png"/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358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5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53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5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55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17. 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Какие из данных утверждений верны? Запишите их номера.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5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57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1) Каждая из биссектрис равнобедренного треугольника является его медианой.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5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59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2) Диагонали прямоугольника равны.</w:t>
        </w:r>
      </w:ins>
    </w:p>
    <w:p w:rsidR="00C95DDE" w:rsidRPr="00C95DDE" w:rsidRDefault="00C95DDE" w:rsidP="00C95DDE">
      <w:pPr>
        <w:shd w:val="clear" w:color="auto" w:fill="FFFFFF"/>
        <w:spacing w:after="0" w:line="294" w:lineRule="atLeast"/>
        <w:rPr>
          <w:ins w:id="36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61" w:author="Unknown"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3) У любой трапеции боковые стороны равны.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6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63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jc w:val="center"/>
        <w:rPr>
          <w:ins w:id="36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65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Часть 2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6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67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18. 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Решите уравнение</w:t>
        </w:r>
      </w:ins>
      <w:r w:rsidR="001D0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368" w:name="_GoBack"/>
      <w:bookmarkEnd w:id="368"/>
      <w:r w:rsidRPr="00C95D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BAA65A7" wp14:editId="030AA0A6">
            <wp:extent cx="1045029" cy="320087"/>
            <wp:effectExtent l="0" t="0" r="3175" b="3810"/>
            <wp:docPr id="38" name="Рисунок 38" descr="hello_html_6b041e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6b041efc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6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70" w:author="Unknown">
        <w:r w:rsidRPr="00C95DD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lastRenderedPageBreak/>
          <w:br/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7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72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19. 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Теплоход проходит по течению реки до пункта назначения 140 км и после стоянки возвращается в пункт отправления. Найдите скорость теплохода в неподвижной воде, если скорость течения равна 5 км/ч, стоянка длится 11 часов, а в пункт отправления теплоход возвращается через 32 часа после отплытия из него.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7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74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20. 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Высота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AH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ромба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ABCD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делит сторону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CD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на отрезки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DH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= 12 и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CH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= 1. Найдите высоту ромба.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7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76" w:author="Unknown">
        <w:r w:rsidRPr="00C95DD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21. 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треугольнике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АВС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углы</w:t>
        </w:r>
        <w:proofErr w:type="gramStart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А</w:t>
        </w:r>
        <w:proofErr w:type="gramEnd"/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С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равны 40° и 60° соответственно. Найдите угол между высотой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ВН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 биссектрисой </w:t>
        </w:r>
        <w:r w:rsidRPr="00C95DD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BD</w:t>
        </w:r>
        <w:r w:rsidRPr="00C95D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C95DDE" w:rsidRPr="00C95DDE" w:rsidRDefault="00C95DDE" w:rsidP="00C95DDE">
      <w:pPr>
        <w:shd w:val="clear" w:color="auto" w:fill="FFFFFF"/>
        <w:spacing w:after="0" w:line="240" w:lineRule="auto"/>
        <w:rPr>
          <w:ins w:id="37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78" w:author="Unknown">
        <w:r w:rsidRPr="00314A78">
          <w:rPr>
            <w:noProof/>
            <w:lang w:eastAsia="ru-RU"/>
          </w:rPr>
          <w:drawing>
            <wp:inline distT="0" distB="0" distL="0" distR="0" wp14:anchorId="63285765" wp14:editId="1DAD9A4E">
              <wp:extent cx="1697990" cy="1263015"/>
              <wp:effectExtent l="0" t="0" r="0" b="0"/>
              <wp:docPr id="39" name="Рисунок 39" descr="hello_html_237483e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hello_html_237483e7.png"/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7990" cy="1263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A50277" w:rsidRDefault="00A50277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p w:rsidR="00527C12" w:rsidRDefault="00527C12" w:rsidP="00527C12">
      <w:pPr>
        <w:shd w:val="clear" w:color="auto" w:fill="FFFFFF"/>
        <w:spacing w:after="0" w:line="240" w:lineRule="auto"/>
      </w:pPr>
    </w:p>
    <w:sectPr w:rsidR="0052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23"/>
    <w:rsid w:val="001D06FB"/>
    <w:rsid w:val="00314A78"/>
    <w:rsid w:val="00331023"/>
    <w:rsid w:val="00363BAC"/>
    <w:rsid w:val="00462BDD"/>
    <w:rsid w:val="0049557B"/>
    <w:rsid w:val="004A1222"/>
    <w:rsid w:val="00527C12"/>
    <w:rsid w:val="009914A4"/>
    <w:rsid w:val="00A50277"/>
    <w:rsid w:val="00BF0EF4"/>
    <w:rsid w:val="00C95DDE"/>
    <w:rsid w:val="00E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2020-02-29T02:27:00Z</dcterms:created>
  <dcterms:modified xsi:type="dcterms:W3CDTF">2020-03-15T00:15:00Z</dcterms:modified>
</cp:coreProperties>
</file>